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41FAF" w14:textId="5DEAE6DA" w:rsidR="0043587E" w:rsidRDefault="004960C1" w:rsidP="004960C1">
      <w:pPr>
        <w:jc w:val="center"/>
        <w:rPr>
          <w:b/>
          <w:bCs/>
          <w:sz w:val="32"/>
          <w:szCs w:val="32"/>
        </w:rPr>
      </w:pPr>
      <w:r w:rsidRPr="004960C1">
        <w:rPr>
          <w:b/>
          <w:bCs/>
          <w:sz w:val="32"/>
          <w:szCs w:val="32"/>
        </w:rPr>
        <w:t>Summary of October 28, 2024</w:t>
      </w:r>
    </w:p>
    <w:p w14:paraId="75B14239" w14:textId="77777777" w:rsidR="004960C1" w:rsidRDefault="004960C1" w:rsidP="004960C1">
      <w:pPr>
        <w:jc w:val="center"/>
        <w:rPr>
          <w:b/>
          <w:bCs/>
          <w:sz w:val="32"/>
          <w:szCs w:val="32"/>
        </w:rPr>
      </w:pPr>
    </w:p>
    <w:p w14:paraId="26D34280" w14:textId="29C55375" w:rsidR="004960C1" w:rsidRDefault="00967E06" w:rsidP="004960C1">
      <w:ins w:id="0" w:author="Cynthia L. Pemberton" w:date="2024-12-02T07:58:00Z" w16du:dateUtc="2024-12-02T15:58:00Z">
        <w:r>
          <w:t xml:space="preserve">President Pemberton shared updates regarding enrollment and its impact on current and future budgets.  </w:t>
        </w:r>
      </w:ins>
      <w:del w:id="1" w:author="Cynthia L. Pemberton" w:date="2024-12-02T07:58:00Z" w16du:dateUtc="2024-12-02T15:58:00Z">
        <w:r w:rsidR="004960C1" w:rsidRPr="004960C1" w:rsidDel="00967E06">
          <w:delText>President’s Council members learned that enrollment</w:delText>
        </w:r>
        <w:r w:rsidR="004960C1" w:rsidDel="00967E06">
          <w:delText xml:space="preserve"> was up.  Special thanks went out to everyone involved in making prison education so successful.  The overall consensus was the LCSC would weather the enrollment storm better than the national narrative, based on diversifying the student demographic mix with CTE, dual credit students and prison education.  Athletics is also growing with the addition of dance / cheer courses.</w:delText>
        </w:r>
      </w:del>
    </w:p>
    <w:p w14:paraId="56BAB504" w14:textId="6EEA3D12" w:rsidR="004960C1" w:rsidDel="00967E06" w:rsidRDefault="004960C1" w:rsidP="004960C1">
      <w:pPr>
        <w:rPr>
          <w:del w:id="2" w:author="Cynthia L. Pemberton" w:date="2024-12-02T07:58:00Z" w16du:dateUtc="2024-12-02T15:58:00Z"/>
        </w:rPr>
      </w:pPr>
      <w:del w:id="3" w:author="Cynthia L. Pemberton" w:date="2024-12-02T07:58:00Z" w16du:dateUtc="2024-12-02T15:58:00Z">
        <w:r w:rsidDel="00967E06">
          <w:delText>The recurring expense operation budget has held flat for the past 5 years.  The goal is still to maintain the enroll target at 3,000 students.</w:delText>
        </w:r>
      </w:del>
    </w:p>
    <w:p w14:paraId="0B5B43BC" w14:textId="76B395E2" w:rsidR="004960C1" w:rsidDel="00967E06" w:rsidRDefault="004960C1" w:rsidP="004960C1">
      <w:pPr>
        <w:rPr>
          <w:del w:id="4" w:author="Cynthia L. Pemberton" w:date="2024-12-02T08:00:00Z" w16du:dateUtc="2024-12-02T16:00:00Z"/>
        </w:rPr>
      </w:pPr>
      <w:r>
        <w:t xml:space="preserve">Provost Fred Chilson and Sr. VP Andy Hanson shared </w:t>
      </w:r>
      <w:del w:id="5" w:author="Cynthia L. Pemberton" w:date="2024-12-02T07:58:00Z" w16du:dateUtc="2024-12-02T15:58:00Z">
        <w:r w:rsidDel="00967E06">
          <w:delText xml:space="preserve">the </w:delText>
        </w:r>
      </w:del>
      <w:ins w:id="6" w:author="Cynthia L. Pemberton" w:date="2024-12-02T07:58:00Z" w16du:dateUtc="2024-12-02T15:58:00Z">
        <w:r w:rsidR="00967E06">
          <w:t xml:space="preserve">updates related to </w:t>
        </w:r>
      </w:ins>
      <w:r>
        <w:t xml:space="preserve">CDA and </w:t>
      </w:r>
      <w:ins w:id="7" w:author="Cynthia L. Pemberton" w:date="2024-12-02T07:59:00Z" w16du:dateUtc="2024-12-02T15:59:00Z">
        <w:r w:rsidR="00967E06">
          <w:t>the recently launched industry BAS degree. Efforts to expand CDA industry partnerships inclu</w:t>
        </w:r>
      </w:ins>
      <w:ins w:id="8" w:author="Cynthia L. Pemberton" w:date="2024-12-02T08:00:00Z" w16du:dateUtc="2024-12-02T16:00:00Z">
        <w:r w:rsidR="00967E06">
          <w:t xml:space="preserve">de </w:t>
        </w:r>
      </w:ins>
      <w:del w:id="9" w:author="Cynthia L. Pemberton" w:date="2024-12-02T07:59:00Z" w16du:dateUtc="2024-12-02T15:59:00Z">
        <w:r w:rsidDel="00967E06">
          <w:delText>BAS roadmaps. For the BAS they are working with industry partners and growing the student base in Northern Idaho by offering a lower tuition rate of $228.  Some of the requirements</w:delText>
        </w:r>
        <w:r w:rsidR="00E714FB" w:rsidDel="00967E06">
          <w:delText xml:space="preserve"> to earn a BAS</w:delText>
        </w:r>
        <w:r w:rsidDel="00967E06">
          <w:delText xml:space="preserve"> are that the student has been in industry 2-4 years; completed an AA/Advanced Tech Certification and is willing to participate in the portfolio program.</w:delText>
        </w:r>
      </w:del>
      <w:ins w:id="10" w:author="Cynthia L. Pemberton" w:date="2024-12-02T08:00:00Z" w16du:dateUtc="2024-12-02T16:00:00Z">
        <w:r w:rsidR="00967E06">
          <w:t xml:space="preserve">an </w:t>
        </w:r>
      </w:ins>
    </w:p>
    <w:p w14:paraId="662FD33F" w14:textId="2D6CFE80" w:rsidR="004960C1" w:rsidRDefault="004960C1" w:rsidP="004960C1">
      <w:del w:id="11" w:author="Cynthia L. Pemberton" w:date="2024-12-02T08:00:00Z" w16du:dateUtc="2024-12-02T16:00:00Z">
        <w:r w:rsidDel="00967E06">
          <w:delText xml:space="preserve">Both Provost Chilson and Sr. VP Hanson are </w:delText>
        </w:r>
      </w:del>
      <w:r>
        <w:t>Administrators / Executives in residence</w:t>
      </w:r>
      <w:ins w:id="12" w:author="Cynthia L. Pemberton" w:date="2024-12-02T08:00:00Z" w16du:dateUtc="2024-12-02T16:00:00Z">
        <w:r w:rsidR="00967E06">
          <w:t xml:space="preserve"> program</w:t>
        </w:r>
      </w:ins>
      <w:r>
        <w:t xml:space="preserve"> in Coeur d’Alene on Thursday / Friday’s two weeks a month.  </w:t>
      </w:r>
      <w:del w:id="13" w:author="Cynthia L. Pemberton" w:date="2024-12-02T08:00:00Z" w16du:dateUtc="2024-12-02T16:00:00Z">
        <w:r w:rsidDel="00967E06">
          <w:delText xml:space="preserve">It was shared that Deans and Chairs will go up to meet with industry leaders in the near future to discuss pathways to degrees through LC. </w:delText>
        </w:r>
      </w:del>
    </w:p>
    <w:p w14:paraId="7224A401" w14:textId="37DB2A85" w:rsidR="004960C1" w:rsidRDefault="003B1012" w:rsidP="004960C1">
      <w:r>
        <w:t>Several new dashboards were shown to the Council members.  They were.</w:t>
      </w:r>
    </w:p>
    <w:p w14:paraId="73ABDD58" w14:textId="77A6B02F" w:rsidR="00D87895" w:rsidRDefault="003B1012" w:rsidP="003B1012">
      <w:pPr>
        <w:pStyle w:val="ListParagraph"/>
        <w:numPr>
          <w:ilvl w:val="0"/>
          <w:numId w:val="1"/>
        </w:numPr>
      </w:pPr>
      <w:r>
        <w:t>T</w:t>
      </w:r>
      <w:r w:rsidR="00D87895">
        <w:t xml:space="preserve">he new HR Employee </w:t>
      </w:r>
      <w:r>
        <w:t>d</w:t>
      </w:r>
      <w:r w:rsidR="00D87895">
        <w:t>ashboard.</w:t>
      </w:r>
    </w:p>
    <w:p w14:paraId="60A8C141" w14:textId="4BCEC198" w:rsidR="00D87895" w:rsidRDefault="003B1012" w:rsidP="003B1012">
      <w:pPr>
        <w:pStyle w:val="ListParagraph"/>
        <w:numPr>
          <w:ilvl w:val="0"/>
          <w:numId w:val="1"/>
        </w:numPr>
      </w:pPr>
      <w:r>
        <w:t>T</w:t>
      </w:r>
      <w:r w:rsidR="00D87895">
        <w:t xml:space="preserve">he Grants </w:t>
      </w:r>
      <w:r w:rsidR="00881F1A">
        <w:t>d</w:t>
      </w:r>
      <w:r w:rsidR="00D87895">
        <w:t>ashboard showing active grants.</w:t>
      </w:r>
    </w:p>
    <w:p w14:paraId="1D3DCA30" w14:textId="2B25B873" w:rsidR="00D87895" w:rsidRDefault="003B1012" w:rsidP="003B1012">
      <w:pPr>
        <w:pStyle w:val="ListParagraph"/>
        <w:numPr>
          <w:ilvl w:val="0"/>
          <w:numId w:val="1"/>
        </w:numPr>
      </w:pPr>
      <w:r>
        <w:t xml:space="preserve">The weekly enrollment dashboard. </w:t>
      </w:r>
    </w:p>
    <w:p w14:paraId="5A135AFA" w14:textId="7834FD11" w:rsidR="005A0CB7" w:rsidRDefault="00967E06" w:rsidP="003B1012">
      <w:ins w:id="14" w:author="Cynthia L. Pemberton" w:date="2024-12-02T08:00:00Z" w16du:dateUtc="2024-12-02T16:00:00Z">
        <w:r>
          <w:t xml:space="preserve">The </w:t>
        </w:r>
      </w:ins>
      <w:r w:rsidR="003B1012">
        <w:t xml:space="preserve">Peer Institution ‘sleuthing’ </w:t>
      </w:r>
      <w:del w:id="15" w:author="Cynthia L. Pemberton" w:date="2024-12-02T08:00:00Z" w16du:dateUtc="2024-12-02T16:00:00Z">
        <w:r w:rsidR="003B1012" w:rsidDel="00967E06">
          <w:delText xml:space="preserve">was </w:delText>
        </w:r>
      </w:del>
      <w:ins w:id="16" w:author="Cynthia L. Pemberton" w:date="2024-12-02T08:00:00Z" w16du:dateUtc="2024-12-02T16:00:00Z">
        <w:r>
          <w:t xml:space="preserve">assignment was </w:t>
        </w:r>
      </w:ins>
      <w:r w:rsidR="003B1012">
        <w:t>discussed</w:t>
      </w:r>
      <w:ins w:id="17" w:author="Cynthia L. Pemberton" w:date="2024-12-02T08:01:00Z" w16du:dateUtc="2024-12-02T16:01:00Z">
        <w:r>
          <w:t xml:space="preserve"> and launched. </w:t>
        </w:r>
      </w:ins>
      <w:del w:id="18" w:author="Cynthia L. Pemberton" w:date="2024-12-02T08:01:00Z" w16du:dateUtc="2024-12-02T16:01:00Z">
        <w:r w:rsidR="003B1012" w:rsidDel="00967E06">
          <w:delText xml:space="preserve">, and everyone was split into teams and given assignments.  </w:delText>
        </w:r>
        <w:r w:rsidR="00EA73B4" w:rsidDel="00967E06">
          <w:delText>Their goal is to see what other schools are doing in terms of processes, procedures, fundraising, etc., that might be useful to LC State and help us work better not harder.</w:delText>
        </w:r>
      </w:del>
    </w:p>
    <w:p w14:paraId="2026FA15" w14:textId="18FFAC84" w:rsidR="005A0CB7" w:rsidRDefault="005A0CB7" w:rsidP="004960C1">
      <w:r>
        <w:t>The final President’s Council meeting of 2024 will be held on December 2 in the WCC.</w:t>
      </w:r>
    </w:p>
    <w:p w14:paraId="49493D57" w14:textId="238A049E" w:rsidR="005A0CB7" w:rsidRPr="004960C1" w:rsidRDefault="005A0CB7" w:rsidP="004960C1"/>
    <w:sectPr w:rsidR="005A0CB7" w:rsidRPr="004960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03A34" w14:textId="77777777" w:rsidR="00CA3C20" w:rsidRDefault="00CA3C20" w:rsidP="004960C1">
      <w:pPr>
        <w:spacing w:after="0" w:line="240" w:lineRule="auto"/>
      </w:pPr>
      <w:r>
        <w:separator/>
      </w:r>
    </w:p>
  </w:endnote>
  <w:endnote w:type="continuationSeparator" w:id="0">
    <w:p w14:paraId="70B9D470" w14:textId="77777777" w:rsidR="00CA3C20" w:rsidRDefault="00CA3C20" w:rsidP="0049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12674" w14:textId="77777777" w:rsidR="00CA3C20" w:rsidRDefault="00CA3C20" w:rsidP="004960C1">
      <w:pPr>
        <w:spacing w:after="0" w:line="240" w:lineRule="auto"/>
      </w:pPr>
      <w:r>
        <w:separator/>
      </w:r>
    </w:p>
  </w:footnote>
  <w:footnote w:type="continuationSeparator" w:id="0">
    <w:p w14:paraId="645CFC72" w14:textId="77777777" w:rsidR="00CA3C20" w:rsidRDefault="00CA3C20" w:rsidP="0049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60D3B" w14:textId="77777777" w:rsidR="004960C1" w:rsidRPr="00EC6CD8" w:rsidRDefault="004960C1" w:rsidP="004960C1">
    <w:r>
      <w:t xml:space="preserve">LC State President’s Council </w:t>
    </w:r>
  </w:p>
  <w:p w14:paraId="03FAF4FD" w14:textId="77777777" w:rsidR="004960C1" w:rsidRDefault="00496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522FE"/>
    <w:multiLevelType w:val="hybridMultilevel"/>
    <w:tmpl w:val="4FCA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9479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ynthia L. Pemberton">
    <w15:presenceInfo w15:providerId="AD" w15:userId="S::clpemberton@lcsc.edu::ce4c23cb-84cd-4e40-843a-af388c78e6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C1"/>
    <w:rsid w:val="0006743B"/>
    <w:rsid w:val="00260A49"/>
    <w:rsid w:val="003B1012"/>
    <w:rsid w:val="0043587E"/>
    <w:rsid w:val="004960C1"/>
    <w:rsid w:val="005A0CB7"/>
    <w:rsid w:val="005E10CA"/>
    <w:rsid w:val="006C1D63"/>
    <w:rsid w:val="00881F1A"/>
    <w:rsid w:val="00967E06"/>
    <w:rsid w:val="00CA3C20"/>
    <w:rsid w:val="00D87895"/>
    <w:rsid w:val="00DC44A5"/>
    <w:rsid w:val="00E714FB"/>
    <w:rsid w:val="00EA73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6383"/>
  <w15:chartTrackingRefBased/>
  <w15:docId w15:val="{F654C2C9-C066-4305-BDFC-0974E01D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0C1"/>
    <w:rPr>
      <w:rFonts w:eastAsiaTheme="majorEastAsia" w:cstheme="majorBidi"/>
      <w:color w:val="272727" w:themeColor="text1" w:themeTint="D8"/>
    </w:rPr>
  </w:style>
  <w:style w:type="paragraph" w:styleId="Title">
    <w:name w:val="Title"/>
    <w:basedOn w:val="Normal"/>
    <w:next w:val="Normal"/>
    <w:link w:val="TitleChar"/>
    <w:uiPriority w:val="10"/>
    <w:qFormat/>
    <w:rsid w:val="00496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0C1"/>
    <w:pPr>
      <w:spacing w:before="160"/>
      <w:jc w:val="center"/>
    </w:pPr>
    <w:rPr>
      <w:i/>
      <w:iCs/>
      <w:color w:val="404040" w:themeColor="text1" w:themeTint="BF"/>
    </w:rPr>
  </w:style>
  <w:style w:type="character" w:customStyle="1" w:styleId="QuoteChar">
    <w:name w:val="Quote Char"/>
    <w:basedOn w:val="DefaultParagraphFont"/>
    <w:link w:val="Quote"/>
    <w:uiPriority w:val="29"/>
    <w:rsid w:val="004960C1"/>
    <w:rPr>
      <w:i/>
      <w:iCs/>
      <w:color w:val="404040" w:themeColor="text1" w:themeTint="BF"/>
    </w:rPr>
  </w:style>
  <w:style w:type="paragraph" w:styleId="ListParagraph">
    <w:name w:val="List Paragraph"/>
    <w:basedOn w:val="Normal"/>
    <w:uiPriority w:val="34"/>
    <w:qFormat/>
    <w:rsid w:val="004960C1"/>
    <w:pPr>
      <w:ind w:left="720"/>
      <w:contextualSpacing/>
    </w:pPr>
  </w:style>
  <w:style w:type="character" w:styleId="IntenseEmphasis">
    <w:name w:val="Intense Emphasis"/>
    <w:basedOn w:val="DefaultParagraphFont"/>
    <w:uiPriority w:val="21"/>
    <w:qFormat/>
    <w:rsid w:val="004960C1"/>
    <w:rPr>
      <w:i/>
      <w:iCs/>
      <w:color w:val="0F4761" w:themeColor="accent1" w:themeShade="BF"/>
    </w:rPr>
  </w:style>
  <w:style w:type="paragraph" w:styleId="IntenseQuote">
    <w:name w:val="Intense Quote"/>
    <w:basedOn w:val="Normal"/>
    <w:next w:val="Normal"/>
    <w:link w:val="IntenseQuoteChar"/>
    <w:uiPriority w:val="30"/>
    <w:qFormat/>
    <w:rsid w:val="00496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0C1"/>
    <w:rPr>
      <w:i/>
      <w:iCs/>
      <w:color w:val="0F4761" w:themeColor="accent1" w:themeShade="BF"/>
    </w:rPr>
  </w:style>
  <w:style w:type="character" w:styleId="IntenseReference">
    <w:name w:val="Intense Reference"/>
    <w:basedOn w:val="DefaultParagraphFont"/>
    <w:uiPriority w:val="32"/>
    <w:qFormat/>
    <w:rsid w:val="004960C1"/>
    <w:rPr>
      <w:b/>
      <w:bCs/>
      <w:smallCaps/>
      <w:color w:val="0F4761" w:themeColor="accent1" w:themeShade="BF"/>
      <w:spacing w:val="5"/>
    </w:rPr>
  </w:style>
  <w:style w:type="paragraph" w:styleId="Header">
    <w:name w:val="header"/>
    <w:basedOn w:val="Normal"/>
    <w:link w:val="HeaderChar"/>
    <w:uiPriority w:val="99"/>
    <w:unhideWhenUsed/>
    <w:rsid w:val="00496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0C1"/>
  </w:style>
  <w:style w:type="paragraph" w:styleId="Footer">
    <w:name w:val="footer"/>
    <w:basedOn w:val="Normal"/>
    <w:link w:val="FooterChar"/>
    <w:uiPriority w:val="99"/>
    <w:unhideWhenUsed/>
    <w:rsid w:val="00496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0C1"/>
  </w:style>
  <w:style w:type="paragraph" w:styleId="Revision">
    <w:name w:val="Revision"/>
    <w:hidden/>
    <w:uiPriority w:val="99"/>
    <w:semiHidden/>
    <w:rsid w:val="00967E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Lince</dc:creator>
  <cp:keywords/>
  <dc:description/>
  <cp:lastModifiedBy>Florence Lince</cp:lastModifiedBy>
  <cp:revision>2</cp:revision>
  <dcterms:created xsi:type="dcterms:W3CDTF">2024-12-03T00:03:00Z</dcterms:created>
  <dcterms:modified xsi:type="dcterms:W3CDTF">2024-12-03T00:03:00Z</dcterms:modified>
</cp:coreProperties>
</file>