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E3D1" w14:textId="77777777" w:rsidR="00DE4652" w:rsidRPr="00EC6CD8" w:rsidRDefault="00DE4652" w:rsidP="00DE4652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LC State President’s Council </w:t>
      </w:r>
    </w:p>
    <w:p w14:paraId="439D8EE9" w14:textId="64397F35" w:rsidR="00DE4652" w:rsidRDefault="00DE4652" w:rsidP="00DE4652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Summary of </w:t>
      </w:r>
      <w:r w:rsidR="00D30FFF">
        <w:rPr>
          <w:rFonts w:asciiTheme="minorHAnsi" w:hAnsiTheme="minorHAnsi"/>
          <w:b/>
          <w:sz w:val="32"/>
          <w:szCs w:val="32"/>
        </w:rPr>
        <w:t>September 23</w:t>
      </w:r>
      <w:r w:rsidR="00D1633E">
        <w:rPr>
          <w:rFonts w:asciiTheme="minorHAnsi" w:hAnsiTheme="minorHAnsi"/>
          <w:b/>
          <w:sz w:val="32"/>
          <w:szCs w:val="32"/>
        </w:rPr>
        <w:t xml:space="preserve">, </w:t>
      </w:r>
      <w:proofErr w:type="gramStart"/>
      <w:r w:rsidR="00D1633E">
        <w:rPr>
          <w:rFonts w:asciiTheme="minorHAnsi" w:hAnsiTheme="minorHAnsi"/>
          <w:b/>
          <w:sz w:val="32"/>
          <w:szCs w:val="32"/>
        </w:rPr>
        <w:t>2024</w:t>
      </w:r>
      <w:proofErr w:type="gramEnd"/>
      <w:r>
        <w:rPr>
          <w:rFonts w:asciiTheme="minorHAnsi" w:hAnsiTheme="minorHAnsi"/>
          <w:b/>
          <w:sz w:val="32"/>
          <w:szCs w:val="32"/>
        </w:rPr>
        <w:t xml:space="preserve"> Meeting</w:t>
      </w:r>
    </w:p>
    <w:p w14:paraId="0E804D26" w14:textId="77777777" w:rsidR="00DE4652" w:rsidRDefault="00DE4652" w:rsidP="00DE4652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B1C6FBD" w14:textId="77777777" w:rsidR="00822FA2" w:rsidRDefault="00822FA2" w:rsidP="004C4DB2">
      <w:pPr>
        <w:rPr>
          <w:rFonts w:asciiTheme="minorHAnsi" w:hAnsiTheme="minorHAnsi"/>
          <w:b/>
          <w:sz w:val="24"/>
          <w:szCs w:val="24"/>
        </w:rPr>
      </w:pPr>
    </w:p>
    <w:p w14:paraId="7FA7A87C" w14:textId="63DEB5F1" w:rsidR="00B02FF6" w:rsidRDefault="00D04D30" w:rsidP="00B02FF6">
      <w:pPr>
        <w:rPr>
          <w:sz w:val="24"/>
          <w:szCs w:val="24"/>
        </w:rPr>
      </w:pPr>
      <w:r>
        <w:rPr>
          <w:sz w:val="24"/>
          <w:szCs w:val="24"/>
        </w:rPr>
        <w:t xml:space="preserve">President’s Council </w:t>
      </w:r>
      <w:del w:id="0" w:author="Cynthia L. Pemberton" w:date="2024-12-02T07:50:00Z" w16du:dateUtc="2024-12-02T15:50:00Z">
        <w:r w:rsidDel="00A32950">
          <w:rPr>
            <w:sz w:val="24"/>
            <w:szCs w:val="24"/>
          </w:rPr>
          <w:delText xml:space="preserve">members </w:delText>
        </w:r>
        <w:r w:rsidR="00730992" w:rsidDel="00A32950">
          <w:rPr>
            <w:sz w:val="24"/>
            <w:szCs w:val="24"/>
          </w:rPr>
          <w:delText>learned about</w:delText>
        </w:r>
      </w:del>
      <w:ins w:id="1" w:author="Cynthia L. Pemberton" w:date="2024-12-02T07:50:00Z" w16du:dateUtc="2024-12-02T15:50:00Z">
        <w:r w:rsidR="00A32950">
          <w:rPr>
            <w:sz w:val="24"/>
            <w:szCs w:val="24"/>
          </w:rPr>
          <w:t>reviewed rationale, process and templates ass</w:t>
        </w:r>
      </w:ins>
      <w:ins w:id="2" w:author="Cynthia L. Pemberton" w:date="2024-12-02T07:51:00Z" w16du:dateUtc="2024-12-02T15:51:00Z">
        <w:r w:rsidR="00A32950">
          <w:rPr>
            <w:sz w:val="24"/>
            <w:szCs w:val="24"/>
          </w:rPr>
          <w:t>ociated with the implementation of</w:t>
        </w:r>
      </w:ins>
      <w:r w:rsidR="00B316E4">
        <w:rPr>
          <w:sz w:val="24"/>
          <w:szCs w:val="24"/>
        </w:rPr>
        <w:t xml:space="preserve"> </w:t>
      </w:r>
      <w:del w:id="3" w:author="Cynthia L. Pemberton" w:date="2024-12-02T07:51:00Z" w16du:dateUtc="2024-12-02T15:51:00Z">
        <w:r w:rsidR="00B316E4" w:rsidDel="00A32950">
          <w:rPr>
            <w:sz w:val="24"/>
            <w:szCs w:val="24"/>
          </w:rPr>
          <w:delText xml:space="preserve">standardizing </w:delText>
        </w:r>
      </w:del>
      <w:r w:rsidR="00B316E4">
        <w:rPr>
          <w:sz w:val="24"/>
          <w:szCs w:val="24"/>
        </w:rPr>
        <w:t>email signature</w:t>
      </w:r>
      <w:ins w:id="4" w:author="Cynthia L. Pemberton" w:date="2024-12-02T07:51:00Z" w16du:dateUtc="2024-12-02T15:51:00Z">
        <w:r w:rsidR="00A32950">
          <w:rPr>
            <w:sz w:val="24"/>
            <w:szCs w:val="24"/>
          </w:rPr>
          <w:t xml:space="preserve"> standardization. This </w:t>
        </w:r>
      </w:ins>
      <w:del w:id="5" w:author="Cynthia L. Pemberton" w:date="2024-12-02T07:51:00Z" w16du:dateUtc="2024-12-02T15:51:00Z">
        <w:r w:rsidR="007D3173" w:rsidDel="00A32950">
          <w:rPr>
            <w:sz w:val="24"/>
            <w:szCs w:val="24"/>
          </w:rPr>
          <w:delText>s</w:delText>
        </w:r>
        <w:r w:rsidR="006B1AF2" w:rsidDel="00A32950">
          <w:rPr>
            <w:sz w:val="24"/>
            <w:szCs w:val="24"/>
          </w:rPr>
          <w:delText xml:space="preserve"> which </w:delText>
        </w:r>
      </w:del>
      <w:r w:rsidR="006B1AF2">
        <w:rPr>
          <w:sz w:val="24"/>
          <w:szCs w:val="24"/>
        </w:rPr>
        <w:t xml:space="preserve">will go into effect </w:t>
      </w:r>
      <w:r w:rsidR="00C8104A">
        <w:rPr>
          <w:sz w:val="24"/>
          <w:szCs w:val="24"/>
        </w:rPr>
        <w:t xml:space="preserve">at the end of the Fall semester. Director Logan Fowler </w:t>
      </w:r>
      <w:del w:id="6" w:author="Cynthia L. Pemberton" w:date="2024-12-02T07:51:00Z" w16du:dateUtc="2024-12-02T15:51:00Z">
        <w:r w:rsidR="00C8104A" w:rsidDel="00A32950">
          <w:rPr>
            <w:sz w:val="24"/>
            <w:szCs w:val="24"/>
          </w:rPr>
          <w:delText xml:space="preserve">shared that using a standardized email signature for </w:delText>
        </w:r>
        <w:r w:rsidR="00AD6B81" w:rsidDel="00A32950">
          <w:rPr>
            <w:sz w:val="24"/>
            <w:szCs w:val="24"/>
          </w:rPr>
          <w:delText>LC public email is important for simplicity, clarity, and consistency by all employees</w:delText>
        </w:r>
        <w:r w:rsidR="00C976FF" w:rsidDel="00A32950">
          <w:rPr>
            <w:sz w:val="24"/>
            <w:szCs w:val="24"/>
          </w:rPr>
          <w:delText xml:space="preserve">. </w:delText>
        </w:r>
        <w:r w:rsidR="00D0658B" w:rsidDel="00A32950">
          <w:rPr>
            <w:sz w:val="24"/>
            <w:szCs w:val="24"/>
          </w:rPr>
          <w:delText>He will be</w:delText>
        </w:r>
        <w:r w:rsidR="00C976FF" w:rsidDel="00A32950">
          <w:rPr>
            <w:sz w:val="24"/>
            <w:szCs w:val="24"/>
          </w:rPr>
          <w:delText xml:space="preserve"> presenting</w:delText>
        </w:r>
      </w:del>
      <w:ins w:id="7" w:author="Cynthia L. Pemberton" w:date="2024-12-02T07:51:00Z" w16du:dateUtc="2024-12-02T15:51:00Z">
        <w:r w:rsidR="00A32950">
          <w:rPr>
            <w:sz w:val="24"/>
            <w:szCs w:val="24"/>
          </w:rPr>
          <w:t>presented</w:t>
        </w:r>
      </w:ins>
      <w:r w:rsidR="00C976FF">
        <w:rPr>
          <w:sz w:val="24"/>
          <w:szCs w:val="24"/>
        </w:rPr>
        <w:t xml:space="preserve"> </w:t>
      </w:r>
      <w:del w:id="8" w:author="Cynthia L. Pemberton" w:date="2024-12-02T07:51:00Z" w16du:dateUtc="2024-12-02T15:51:00Z">
        <w:r w:rsidR="00C976FF" w:rsidDel="00A32950">
          <w:rPr>
            <w:sz w:val="24"/>
            <w:szCs w:val="24"/>
          </w:rPr>
          <w:delText xml:space="preserve">the </w:delText>
        </w:r>
        <w:r w:rsidR="009021CF" w:rsidDel="00A32950">
          <w:rPr>
            <w:sz w:val="24"/>
            <w:szCs w:val="24"/>
          </w:rPr>
          <w:delText xml:space="preserve">information </w:delText>
        </w:r>
        <w:r w:rsidR="00D0658B" w:rsidDel="00A32950">
          <w:rPr>
            <w:sz w:val="24"/>
            <w:szCs w:val="24"/>
          </w:rPr>
          <w:delText xml:space="preserve">and sharing the </w:delText>
        </w:r>
      </w:del>
      <w:hyperlink r:id="rId7" w:history="1">
        <w:r w:rsidR="00D0658B" w:rsidRPr="00D0658B">
          <w:rPr>
            <w:rStyle w:val="Hyperlink"/>
            <w:sz w:val="24"/>
            <w:szCs w:val="24"/>
          </w:rPr>
          <w:t>template</w:t>
        </w:r>
      </w:hyperlink>
      <w:r w:rsidR="00D0658B">
        <w:rPr>
          <w:sz w:val="24"/>
          <w:szCs w:val="24"/>
        </w:rPr>
        <w:t xml:space="preserve"> </w:t>
      </w:r>
      <w:del w:id="9" w:author="Cynthia L. Pemberton" w:date="2024-12-02T07:51:00Z" w16du:dateUtc="2024-12-02T15:51:00Z">
        <w:r w:rsidR="00D0658B" w:rsidDel="00A32950">
          <w:rPr>
            <w:sz w:val="24"/>
            <w:szCs w:val="24"/>
          </w:rPr>
          <w:delText>with</w:delText>
        </w:r>
        <w:r w:rsidR="009021CF" w:rsidDel="00A32950">
          <w:rPr>
            <w:sz w:val="24"/>
            <w:szCs w:val="24"/>
          </w:rPr>
          <w:delText xml:space="preserve"> all three constituency groups</w:delText>
        </w:r>
      </w:del>
      <w:ins w:id="10" w:author="Cynthia L. Pemberton" w:date="2024-12-02T07:51:00Z" w16du:dateUtc="2024-12-02T15:51:00Z">
        <w:r w:rsidR="00A32950">
          <w:rPr>
            <w:sz w:val="24"/>
            <w:szCs w:val="24"/>
          </w:rPr>
          <w:t xml:space="preserve">examples. </w:t>
        </w:r>
      </w:ins>
      <w:del w:id="11" w:author="Cynthia L. Pemberton" w:date="2024-12-02T07:51:00Z" w16du:dateUtc="2024-12-02T15:51:00Z">
        <w:r w:rsidR="00577DC6" w:rsidDel="00A32950">
          <w:rPr>
            <w:sz w:val="24"/>
            <w:szCs w:val="24"/>
          </w:rPr>
          <w:delText xml:space="preserve">, and then </w:delText>
        </w:r>
        <w:r w:rsidR="00FF0AA2" w:rsidDel="00A32950">
          <w:rPr>
            <w:sz w:val="24"/>
            <w:szCs w:val="24"/>
          </w:rPr>
          <w:delText xml:space="preserve">putting it in </w:delText>
        </w:r>
        <w:r w:rsidR="00E82E4F" w:rsidDel="00A32950">
          <w:rPr>
            <w:sz w:val="24"/>
            <w:szCs w:val="24"/>
          </w:rPr>
          <w:delText xml:space="preserve">an upcoming </w:delText>
        </w:r>
        <w:r w:rsidR="00FF0AA2" w:rsidDel="00A32950">
          <w:rPr>
            <w:sz w:val="24"/>
            <w:szCs w:val="24"/>
          </w:rPr>
          <w:delText>Monday message</w:delText>
        </w:r>
        <w:r w:rsidR="00CB2D0E" w:rsidDel="00A32950">
          <w:rPr>
            <w:sz w:val="24"/>
            <w:szCs w:val="24"/>
          </w:rPr>
          <w:delText xml:space="preserve"> </w:delText>
        </w:r>
        <w:r w:rsidR="00FF0AA2" w:rsidDel="00A32950">
          <w:rPr>
            <w:sz w:val="24"/>
            <w:szCs w:val="24"/>
          </w:rPr>
          <w:delText xml:space="preserve">for rollout </w:delText>
        </w:r>
        <w:r w:rsidR="00CB2D0E" w:rsidDel="00A32950">
          <w:rPr>
            <w:sz w:val="24"/>
            <w:szCs w:val="24"/>
          </w:rPr>
          <w:delText>mid-December.</w:delText>
        </w:r>
      </w:del>
    </w:p>
    <w:p w14:paraId="4D6D8A2B" w14:textId="77777777" w:rsidR="00D1633E" w:rsidRDefault="00D1633E" w:rsidP="00D1633E">
      <w:pPr>
        <w:rPr>
          <w:sz w:val="24"/>
          <w:szCs w:val="24"/>
        </w:rPr>
      </w:pPr>
    </w:p>
    <w:p w14:paraId="081F67FB" w14:textId="64AB58AF" w:rsidR="004C3B46" w:rsidDel="00A32950" w:rsidRDefault="00CB2D0E" w:rsidP="00D1633E">
      <w:pPr>
        <w:rPr>
          <w:del w:id="12" w:author="Cynthia L. Pemberton" w:date="2024-12-02T07:53:00Z" w16du:dateUtc="2024-12-02T15:53:00Z"/>
          <w:sz w:val="24"/>
          <w:szCs w:val="24"/>
        </w:rPr>
      </w:pPr>
      <w:r>
        <w:rPr>
          <w:sz w:val="24"/>
          <w:szCs w:val="24"/>
        </w:rPr>
        <w:t xml:space="preserve">Sr. VP Andy Hanson </w:t>
      </w:r>
      <w:del w:id="13" w:author="Cynthia L. Pemberton" w:date="2024-12-02T07:52:00Z" w16du:dateUtc="2024-12-02T15:52:00Z">
        <w:r w:rsidR="00E525AC" w:rsidDel="00A32950">
          <w:rPr>
            <w:sz w:val="24"/>
            <w:szCs w:val="24"/>
          </w:rPr>
          <w:delText xml:space="preserve">shared </w:delText>
        </w:r>
      </w:del>
      <w:ins w:id="14" w:author="Cynthia L. Pemberton" w:date="2024-12-02T07:52:00Z" w16du:dateUtc="2024-12-02T15:52:00Z">
        <w:r w:rsidR="00A32950">
          <w:rPr>
            <w:sz w:val="24"/>
            <w:szCs w:val="24"/>
          </w:rPr>
          <w:t xml:space="preserve">reviewed </w:t>
        </w:r>
      </w:ins>
      <w:r w:rsidR="000E3328">
        <w:rPr>
          <w:sz w:val="24"/>
          <w:szCs w:val="24"/>
        </w:rPr>
        <w:t xml:space="preserve">the </w:t>
      </w:r>
      <w:ins w:id="15" w:author="Cynthia L. Pemberton" w:date="2024-12-02T07:52:00Z" w16du:dateUtc="2024-12-02T15:52:00Z">
        <w:r w:rsidR="00A32950">
          <w:rPr>
            <w:sz w:val="24"/>
            <w:szCs w:val="24"/>
          </w:rPr>
          <w:t xml:space="preserve">Tabling </w:t>
        </w:r>
      </w:ins>
      <w:r w:rsidR="000E3328">
        <w:rPr>
          <w:sz w:val="24"/>
          <w:szCs w:val="24"/>
        </w:rPr>
        <w:t>protocol</w:t>
      </w:r>
      <w:ins w:id="16" w:author="Cynthia L. Pemberton" w:date="2024-12-02T07:52:00Z" w16du:dateUtc="2024-12-02T15:52:00Z">
        <w:r w:rsidR="00A32950">
          <w:rPr>
            <w:sz w:val="24"/>
            <w:szCs w:val="24"/>
          </w:rPr>
          <w:t xml:space="preserve">, which can be used by </w:t>
        </w:r>
      </w:ins>
      <w:del w:id="17" w:author="Cynthia L. Pemberton" w:date="2024-12-02T07:52:00Z" w16du:dateUtc="2024-12-02T15:52:00Z">
        <w:r w:rsidR="000E3328" w:rsidDel="00A32950">
          <w:rPr>
            <w:sz w:val="24"/>
            <w:szCs w:val="24"/>
          </w:rPr>
          <w:delText xml:space="preserve"> for </w:delText>
        </w:r>
      </w:del>
      <w:r w:rsidR="000E3328">
        <w:rPr>
          <w:sz w:val="24"/>
          <w:szCs w:val="24"/>
        </w:rPr>
        <w:t>individuals or groups</w:t>
      </w:r>
      <w:ins w:id="18" w:author="Cynthia L. Pemberton" w:date="2024-12-02T07:52:00Z" w16du:dateUtc="2024-12-02T15:52:00Z">
        <w:r w:rsidR="00A32950">
          <w:rPr>
            <w:sz w:val="24"/>
            <w:szCs w:val="24"/>
          </w:rPr>
          <w:t xml:space="preserve"> (internal or external)</w:t>
        </w:r>
      </w:ins>
      <w:del w:id="19" w:author="Cynthia L. Pemberton" w:date="2024-12-02T07:52:00Z" w16du:dateUtc="2024-12-02T15:52:00Z">
        <w:r w:rsidR="000E3328" w:rsidDel="00A32950">
          <w:rPr>
            <w:sz w:val="24"/>
            <w:szCs w:val="24"/>
          </w:rPr>
          <w:delText xml:space="preserve"> who wish to </w:delText>
        </w:r>
        <w:r w:rsidR="00BE380E" w:rsidDel="00A32950">
          <w:rPr>
            <w:sz w:val="24"/>
            <w:szCs w:val="24"/>
          </w:rPr>
          <w:delText>promote on campus</w:delText>
        </w:r>
      </w:del>
      <w:r w:rsidR="00BE380E">
        <w:rPr>
          <w:sz w:val="24"/>
          <w:szCs w:val="24"/>
        </w:rPr>
        <w:t xml:space="preserve">. </w:t>
      </w:r>
      <w:r w:rsidR="00E53F71">
        <w:rPr>
          <w:sz w:val="24"/>
          <w:szCs w:val="24"/>
        </w:rPr>
        <w:t xml:space="preserve">Reservations must be made through Events &amp; Conferences </w:t>
      </w:r>
      <w:r w:rsidR="002E039A">
        <w:rPr>
          <w:sz w:val="24"/>
          <w:szCs w:val="24"/>
        </w:rPr>
        <w:t>if signs or tables will be part of the display; if materials are only being handed out</w:t>
      </w:r>
      <w:r w:rsidR="00294D95">
        <w:rPr>
          <w:sz w:val="24"/>
          <w:szCs w:val="24"/>
        </w:rPr>
        <w:t xml:space="preserve"> by someone (keeping them in his/her hand), no reservation is required. </w:t>
      </w:r>
    </w:p>
    <w:p w14:paraId="1A1646B0" w14:textId="6C354FDD" w:rsidR="00A32950" w:rsidRDefault="00A32950" w:rsidP="00D1633E">
      <w:pPr>
        <w:rPr>
          <w:ins w:id="20" w:author="Cynthia L. Pemberton" w:date="2024-12-02T07:53:00Z" w16du:dateUtc="2024-12-02T15:53:00Z"/>
          <w:sz w:val="24"/>
          <w:szCs w:val="24"/>
        </w:rPr>
      </w:pPr>
    </w:p>
    <w:p w14:paraId="60083126" w14:textId="6E74B29F" w:rsidR="004C3B46" w:rsidDel="00A32950" w:rsidRDefault="00A32950" w:rsidP="00D1633E">
      <w:pPr>
        <w:rPr>
          <w:del w:id="21" w:author="Cynthia L. Pemberton" w:date="2024-12-02T07:53:00Z" w16du:dateUtc="2024-12-02T15:53:00Z"/>
          <w:sz w:val="24"/>
          <w:szCs w:val="24"/>
        </w:rPr>
      </w:pPr>
      <w:ins w:id="22" w:author="Cynthia L. Pemberton" w:date="2024-12-02T07:53:00Z" w16du:dateUtc="2024-12-02T15:53:00Z">
        <w:r>
          <w:rPr>
            <w:sz w:val="24"/>
            <w:szCs w:val="24"/>
          </w:rPr>
          <w:tab/>
          <w:t xml:space="preserve">Sr. VP Hanson then shared highlights associated with the implementation of </w:t>
        </w:r>
      </w:ins>
    </w:p>
    <w:p w14:paraId="26B3C7A4" w14:textId="0B1977D0" w:rsidR="00D04D30" w:rsidRDefault="003C0283" w:rsidP="00A32950">
      <w:pPr>
        <w:rPr>
          <w:sz w:val="24"/>
          <w:szCs w:val="24"/>
        </w:rPr>
      </w:pPr>
      <w:del w:id="23" w:author="Cynthia L. Pemberton" w:date="2024-12-02T07:53:00Z" w16du:dateUtc="2024-12-02T15:53:00Z">
        <w:r w:rsidDel="00A32950">
          <w:rPr>
            <w:sz w:val="24"/>
            <w:szCs w:val="24"/>
          </w:rPr>
          <w:delText xml:space="preserve">Focusing on working better not harder, </w:delText>
        </w:r>
        <w:r w:rsidR="00452517" w:rsidDel="00A32950">
          <w:rPr>
            <w:sz w:val="24"/>
            <w:szCs w:val="24"/>
          </w:rPr>
          <w:delText xml:space="preserve">our ERP </w:delText>
        </w:r>
        <w:r w:rsidR="00F50904" w:rsidDel="00A32950">
          <w:rPr>
            <w:sz w:val="24"/>
            <w:szCs w:val="24"/>
          </w:rPr>
          <w:delText>(Enterprise Resource Planning)</w:delText>
        </w:r>
        <w:r w:rsidR="00985715" w:rsidDel="00A32950">
          <w:rPr>
            <w:sz w:val="24"/>
            <w:szCs w:val="24"/>
          </w:rPr>
          <w:delText xml:space="preserve"> system--</w:delText>
        </w:r>
      </w:del>
      <w:r w:rsidR="00DA1E32">
        <w:rPr>
          <w:sz w:val="24"/>
          <w:szCs w:val="24"/>
        </w:rPr>
        <w:t>Element 451</w:t>
      </w:r>
      <w:r w:rsidR="00985715">
        <w:rPr>
          <w:sz w:val="24"/>
          <w:szCs w:val="24"/>
        </w:rPr>
        <w:t>--</w:t>
      </w:r>
      <w:del w:id="24" w:author="Cynthia L. Pemberton" w:date="2024-12-02T07:53:00Z" w16du:dateUtc="2024-12-02T15:53:00Z">
        <w:r w:rsidR="00DA1E32" w:rsidDel="00A32950">
          <w:rPr>
            <w:sz w:val="24"/>
            <w:szCs w:val="24"/>
          </w:rPr>
          <w:delText>is t</w:delText>
        </w:r>
        <w:r w:rsidR="00985715" w:rsidDel="00A32950">
          <w:rPr>
            <w:sz w:val="24"/>
            <w:szCs w:val="24"/>
          </w:rPr>
          <w:delText>he</w:delText>
        </w:r>
      </w:del>
      <w:ins w:id="25" w:author="Cynthia L. Pemberton" w:date="2024-12-02T07:53:00Z" w16du:dateUtc="2024-12-02T15:53:00Z">
        <w:r w:rsidR="00A32950">
          <w:rPr>
            <w:sz w:val="24"/>
            <w:szCs w:val="24"/>
          </w:rPr>
          <w:t>a</w:t>
        </w:r>
      </w:ins>
      <w:r w:rsidR="00985715">
        <w:rPr>
          <w:sz w:val="24"/>
          <w:szCs w:val="24"/>
        </w:rPr>
        <w:t xml:space="preserve"> </w:t>
      </w:r>
      <w:r w:rsidR="00054E0A">
        <w:rPr>
          <w:sz w:val="24"/>
          <w:szCs w:val="24"/>
        </w:rPr>
        <w:t xml:space="preserve">software platform that provides improved </w:t>
      </w:r>
      <w:ins w:id="26" w:author="Cynthia L. Pemberton" w:date="2024-12-02T07:53:00Z" w16du:dateUtc="2024-12-02T15:53:00Z">
        <w:r w:rsidR="00A32950">
          <w:rPr>
            <w:sz w:val="24"/>
            <w:szCs w:val="24"/>
          </w:rPr>
          <w:t xml:space="preserve">admissions-related communication </w:t>
        </w:r>
      </w:ins>
      <w:r w:rsidR="00054E0A">
        <w:rPr>
          <w:sz w:val="24"/>
          <w:szCs w:val="24"/>
        </w:rPr>
        <w:t xml:space="preserve">efficiency, </w:t>
      </w:r>
      <w:ins w:id="27" w:author="Cynthia L. Pemberton" w:date="2024-12-02T07:53:00Z" w16du:dateUtc="2024-12-02T15:53:00Z">
        <w:r w:rsidR="00A32950">
          <w:rPr>
            <w:sz w:val="24"/>
            <w:szCs w:val="24"/>
          </w:rPr>
          <w:t xml:space="preserve">and </w:t>
        </w:r>
      </w:ins>
      <w:r w:rsidR="00054E0A">
        <w:rPr>
          <w:sz w:val="24"/>
          <w:szCs w:val="24"/>
        </w:rPr>
        <w:t>accuracy</w:t>
      </w:r>
      <w:ins w:id="28" w:author="Cynthia L. Pemberton" w:date="2024-12-02T07:53:00Z" w16du:dateUtc="2024-12-02T15:53:00Z">
        <w:r w:rsidR="00A32950">
          <w:rPr>
            <w:sz w:val="24"/>
            <w:szCs w:val="24"/>
          </w:rPr>
          <w:t>;</w:t>
        </w:r>
      </w:ins>
      <w:del w:id="29" w:author="Cynthia L. Pemberton" w:date="2024-12-02T07:53:00Z" w16du:dateUtc="2024-12-02T15:53:00Z">
        <w:r w:rsidR="00054E0A" w:rsidDel="00A32950">
          <w:rPr>
            <w:sz w:val="24"/>
            <w:szCs w:val="24"/>
          </w:rPr>
          <w:delText>,</w:delText>
        </w:r>
      </w:del>
      <w:r w:rsidR="00054E0A">
        <w:rPr>
          <w:sz w:val="24"/>
          <w:szCs w:val="24"/>
        </w:rPr>
        <w:t xml:space="preserve"> and </w:t>
      </w:r>
      <w:r w:rsidR="003A3A87">
        <w:rPr>
          <w:sz w:val="24"/>
          <w:szCs w:val="24"/>
        </w:rPr>
        <w:t>streamlines the flow of information</w:t>
      </w:r>
      <w:r w:rsidR="00D11790">
        <w:rPr>
          <w:sz w:val="24"/>
          <w:szCs w:val="24"/>
        </w:rPr>
        <w:t xml:space="preserve"> from manual </w:t>
      </w:r>
      <w:r w:rsidR="00AA018D">
        <w:rPr>
          <w:sz w:val="24"/>
          <w:szCs w:val="24"/>
        </w:rPr>
        <w:t xml:space="preserve">processes to digital. </w:t>
      </w:r>
      <w:del w:id="30" w:author="Cynthia L. Pemberton" w:date="2024-12-02T07:54:00Z" w16du:dateUtc="2024-12-02T15:54:00Z">
        <w:r w:rsidR="007D5F65" w:rsidDel="00A32950">
          <w:rPr>
            <w:sz w:val="24"/>
            <w:szCs w:val="24"/>
          </w:rPr>
          <w:delText>A</w:delText>
        </w:r>
        <w:r w:rsidR="00130AB5" w:rsidDel="00A32950">
          <w:rPr>
            <w:sz w:val="24"/>
            <w:szCs w:val="24"/>
          </w:rPr>
          <w:delText>n immediate response provides instant gratification by turning the message to ‘you’—the client</w:delText>
        </w:r>
        <w:r w:rsidR="00967A87" w:rsidDel="00A32950">
          <w:rPr>
            <w:sz w:val="24"/>
            <w:szCs w:val="24"/>
          </w:rPr>
          <w:delText>--</w:delText>
        </w:r>
        <w:r w:rsidR="00EC4A3C" w:rsidDel="00A32950">
          <w:rPr>
            <w:sz w:val="24"/>
            <w:szCs w:val="24"/>
          </w:rPr>
          <w:delText>and being customized based on responses to the fields on a form or application.</w:delText>
        </w:r>
      </w:del>
    </w:p>
    <w:p w14:paraId="34EBD4F3" w14:textId="77777777" w:rsidR="005A0AA7" w:rsidRDefault="005A0AA7" w:rsidP="00D1633E">
      <w:pPr>
        <w:rPr>
          <w:sz w:val="24"/>
          <w:szCs w:val="24"/>
        </w:rPr>
      </w:pPr>
    </w:p>
    <w:p w14:paraId="1DBA1B3B" w14:textId="5629331E" w:rsidR="005A0AA7" w:rsidRDefault="00B179EA" w:rsidP="00D1633E">
      <w:pPr>
        <w:rPr>
          <w:sz w:val="24"/>
          <w:szCs w:val="24"/>
        </w:rPr>
      </w:pPr>
      <w:r>
        <w:rPr>
          <w:sz w:val="24"/>
          <w:szCs w:val="24"/>
        </w:rPr>
        <w:t xml:space="preserve">Council members were </w:t>
      </w:r>
      <w:r w:rsidR="00CD2B0D">
        <w:rPr>
          <w:sz w:val="24"/>
          <w:szCs w:val="24"/>
        </w:rPr>
        <w:t>divided into four teams</w:t>
      </w:r>
      <w:ins w:id="31" w:author="Cynthia L. Pemberton" w:date="2024-12-02T07:54:00Z" w16du:dateUtc="2024-12-02T15:54:00Z">
        <w:r w:rsidR="00A32950">
          <w:rPr>
            <w:sz w:val="24"/>
            <w:szCs w:val="24"/>
          </w:rPr>
          <w:t xml:space="preserve"> and given assignments to research (sleuth) </w:t>
        </w:r>
      </w:ins>
      <w:del w:id="32" w:author="Cynthia L. Pemberton" w:date="2024-12-02T07:54:00Z" w16du:dateUtc="2024-12-02T15:54:00Z">
        <w:r w:rsidR="00CD2B0D" w:rsidDel="00A32950">
          <w:rPr>
            <w:sz w:val="24"/>
            <w:szCs w:val="24"/>
          </w:rPr>
          <w:delText xml:space="preserve"> to present on </w:delText>
        </w:r>
      </w:del>
      <w:r w:rsidR="00CD2B0D">
        <w:rPr>
          <w:sz w:val="24"/>
          <w:szCs w:val="24"/>
        </w:rPr>
        <w:t>“best” practice ideas that pertain to their specific area of work</w:t>
      </w:r>
      <w:r w:rsidR="00B82A70">
        <w:rPr>
          <w:sz w:val="24"/>
          <w:szCs w:val="24"/>
        </w:rPr>
        <w:t xml:space="preserve">, </w:t>
      </w:r>
      <w:del w:id="33" w:author="Cynthia L. Pemberton" w:date="2024-12-02T07:54:00Z" w16du:dateUtc="2024-12-02T15:54:00Z">
        <w:r w:rsidR="00B82A70" w:rsidDel="00A32950">
          <w:rPr>
            <w:sz w:val="24"/>
            <w:szCs w:val="24"/>
          </w:rPr>
          <w:delText>based on researching (sleuthing)</w:delText>
        </w:r>
        <w:r w:rsidR="00652135" w:rsidDel="00A32950">
          <w:rPr>
            <w:sz w:val="24"/>
            <w:szCs w:val="24"/>
          </w:rPr>
          <w:delText xml:space="preserve"> </w:delText>
        </w:r>
      </w:del>
      <w:r w:rsidR="00652135">
        <w:rPr>
          <w:sz w:val="24"/>
          <w:szCs w:val="24"/>
        </w:rPr>
        <w:t xml:space="preserve">among </w:t>
      </w:r>
      <w:del w:id="34" w:author="Cynthia L. Pemberton" w:date="2024-12-02T07:54:00Z" w16du:dateUtc="2024-12-02T15:54:00Z">
        <w:r w:rsidR="00652135" w:rsidDel="00A32950">
          <w:rPr>
            <w:sz w:val="24"/>
            <w:szCs w:val="24"/>
          </w:rPr>
          <w:delText xml:space="preserve">the </w:delText>
        </w:r>
      </w:del>
      <w:r w:rsidR="00652135">
        <w:rPr>
          <w:sz w:val="24"/>
          <w:szCs w:val="24"/>
        </w:rPr>
        <w:t>SBOE approved peer institutions and/or a regional institution</w:t>
      </w:r>
      <w:r w:rsidR="005147DA">
        <w:rPr>
          <w:sz w:val="24"/>
          <w:szCs w:val="24"/>
        </w:rPr>
        <w:t xml:space="preserve"> of the </w:t>
      </w:r>
      <w:del w:id="35" w:author="Cynthia L. Pemberton" w:date="2024-12-02T07:54:00Z" w16du:dateUtc="2024-12-02T15:54:00Z">
        <w:r w:rsidR="005147DA" w:rsidDel="00A32950">
          <w:rPr>
            <w:sz w:val="24"/>
            <w:szCs w:val="24"/>
          </w:rPr>
          <w:delText xml:space="preserve">same </w:delText>
        </w:r>
      </w:del>
      <w:ins w:id="36" w:author="Cynthia L. Pemberton" w:date="2024-12-02T07:54:00Z" w16du:dateUtc="2024-12-02T15:54:00Z">
        <w:r w:rsidR="00A32950">
          <w:rPr>
            <w:sz w:val="24"/>
            <w:szCs w:val="24"/>
          </w:rPr>
          <w:t xml:space="preserve">similar </w:t>
        </w:r>
      </w:ins>
      <w:r w:rsidR="005147DA">
        <w:rPr>
          <w:sz w:val="24"/>
          <w:szCs w:val="24"/>
        </w:rPr>
        <w:t xml:space="preserve">size </w:t>
      </w:r>
      <w:ins w:id="37" w:author="Cynthia L. Pemberton" w:date="2024-12-02T07:54:00Z" w16du:dateUtc="2024-12-02T15:54:00Z">
        <w:r w:rsidR="00A32950">
          <w:rPr>
            <w:sz w:val="24"/>
            <w:szCs w:val="24"/>
          </w:rPr>
          <w:t xml:space="preserve">and student demographic </w:t>
        </w:r>
      </w:ins>
      <w:r w:rsidR="005147DA">
        <w:rPr>
          <w:sz w:val="24"/>
          <w:szCs w:val="24"/>
        </w:rPr>
        <w:t>as LC State. The goal</w:t>
      </w:r>
      <w:ins w:id="38" w:author="Cynthia L. Pemberton" w:date="2024-12-02T07:55:00Z" w16du:dateUtc="2024-12-02T15:55:00Z">
        <w:r w:rsidR="00A32950">
          <w:rPr>
            <w:sz w:val="24"/>
            <w:szCs w:val="24"/>
          </w:rPr>
          <w:t xml:space="preserve"> of this assignment was/is to create and encourage a habit of looking beyond </w:t>
        </w:r>
      </w:ins>
      <w:ins w:id="39" w:author="Cynthia L. Pemberton" w:date="2024-12-02T07:56:00Z" w16du:dateUtc="2024-12-02T15:56:00Z">
        <w:r w:rsidR="00A32950">
          <w:rPr>
            <w:sz w:val="24"/>
            <w:szCs w:val="24"/>
          </w:rPr>
          <w:t xml:space="preserve">LC State </w:t>
        </w:r>
      </w:ins>
      <w:ins w:id="40" w:author="Cynthia L. Pemberton" w:date="2024-12-02T07:55:00Z" w16du:dateUtc="2024-12-02T15:55:00Z">
        <w:r w:rsidR="00A32950">
          <w:rPr>
            <w:sz w:val="24"/>
            <w:szCs w:val="24"/>
          </w:rPr>
          <w:t>ingrained procedures and proces</w:t>
        </w:r>
      </w:ins>
      <w:ins w:id="41" w:author="Cynthia L. Pemberton" w:date="2024-12-02T07:56:00Z" w16du:dateUtc="2024-12-02T15:56:00Z">
        <w:r w:rsidR="00A32950">
          <w:rPr>
            <w:sz w:val="24"/>
            <w:szCs w:val="24"/>
          </w:rPr>
          <w:t>ses, bringing new ideas and models into consideration</w:t>
        </w:r>
      </w:ins>
      <w:ins w:id="42" w:author="Cynthia L. Pemberton" w:date="2024-12-02T07:57:00Z" w16du:dateUtc="2024-12-02T15:57:00Z">
        <w:r w:rsidR="00A32950">
          <w:rPr>
            <w:sz w:val="24"/>
            <w:szCs w:val="24"/>
          </w:rPr>
          <w:t xml:space="preserve">. </w:t>
        </w:r>
      </w:ins>
      <w:del w:id="43" w:author="Cynthia L. Pemberton" w:date="2024-12-02T07:56:00Z" w16du:dateUtc="2024-12-02T15:56:00Z">
        <w:r w:rsidR="005147DA" w:rsidDel="00A32950">
          <w:rPr>
            <w:sz w:val="24"/>
            <w:szCs w:val="24"/>
          </w:rPr>
          <w:delText xml:space="preserve"> was to see what these schools are doing </w:delText>
        </w:r>
        <w:r w:rsidR="00426D91" w:rsidDel="00A32950">
          <w:rPr>
            <w:sz w:val="24"/>
            <w:szCs w:val="24"/>
          </w:rPr>
          <w:delText>in terms of processes, procedures, etc., that might be useful to LC State</w:delText>
        </w:r>
      </w:del>
      <w:del w:id="44" w:author="Cynthia L. Pemberton" w:date="2024-12-02T07:55:00Z" w16du:dateUtc="2024-12-02T15:55:00Z">
        <w:r w:rsidR="00426D91" w:rsidDel="00A32950">
          <w:rPr>
            <w:sz w:val="24"/>
            <w:szCs w:val="24"/>
          </w:rPr>
          <w:delText xml:space="preserve"> and help us work better not harder</w:delText>
        </w:r>
      </w:del>
      <w:del w:id="45" w:author="Cynthia L. Pemberton" w:date="2024-12-02T07:56:00Z" w16du:dateUtc="2024-12-02T15:56:00Z">
        <w:r w:rsidR="00426D91" w:rsidDel="00A32950">
          <w:rPr>
            <w:sz w:val="24"/>
            <w:szCs w:val="24"/>
          </w:rPr>
          <w:delText>.</w:delText>
        </w:r>
      </w:del>
    </w:p>
    <w:p w14:paraId="702B5AD3" w14:textId="77777777" w:rsidR="002726BA" w:rsidDel="00A32950" w:rsidRDefault="002726BA" w:rsidP="00D1633E">
      <w:pPr>
        <w:rPr>
          <w:del w:id="46" w:author="Cynthia L. Pemberton" w:date="2024-12-02T07:57:00Z" w16du:dateUtc="2024-12-02T15:57:00Z"/>
          <w:sz w:val="24"/>
          <w:szCs w:val="24"/>
        </w:rPr>
      </w:pPr>
    </w:p>
    <w:p w14:paraId="7D03CEFE" w14:textId="58D855C6" w:rsidR="000E7648" w:rsidDel="00A32950" w:rsidRDefault="002A0DD5" w:rsidP="00D1633E">
      <w:pPr>
        <w:rPr>
          <w:del w:id="47" w:author="Cynthia L. Pemberton" w:date="2024-12-02T07:57:00Z" w16du:dateUtc="2024-12-02T15:57:00Z"/>
          <w:sz w:val="24"/>
          <w:szCs w:val="24"/>
        </w:rPr>
      </w:pPr>
      <w:del w:id="48" w:author="Cynthia L. Pemberton" w:date="2024-12-02T07:57:00Z" w16du:dateUtc="2024-12-02T15:57:00Z">
        <w:r w:rsidDel="00A32950">
          <w:rPr>
            <w:sz w:val="24"/>
            <w:szCs w:val="24"/>
          </w:rPr>
          <w:delText xml:space="preserve">Units and departments need to get into the habit of looking at </w:delText>
        </w:r>
        <w:r w:rsidDel="00A32950">
          <w:rPr>
            <w:sz w:val="24"/>
            <w:szCs w:val="24"/>
            <w:u w:val="single"/>
          </w:rPr>
          <w:delText>peer</w:delText>
        </w:r>
        <w:r w:rsidDel="00A32950">
          <w:rPr>
            <w:sz w:val="24"/>
            <w:szCs w:val="24"/>
          </w:rPr>
          <w:delText xml:space="preserve"> institutions</w:delText>
        </w:r>
        <w:r w:rsidR="00A80DC7" w:rsidDel="00A32950">
          <w:rPr>
            <w:sz w:val="24"/>
            <w:szCs w:val="24"/>
          </w:rPr>
          <w:delText xml:space="preserve"> to determine if </w:delText>
        </w:r>
        <w:r w:rsidR="006E2042" w:rsidDel="00A32950">
          <w:rPr>
            <w:sz w:val="24"/>
            <w:szCs w:val="24"/>
          </w:rPr>
          <w:delText xml:space="preserve">something can be adapted </w:delText>
        </w:r>
        <w:r w:rsidR="00246982" w:rsidDel="00A32950">
          <w:rPr>
            <w:sz w:val="24"/>
            <w:szCs w:val="24"/>
          </w:rPr>
          <w:delText xml:space="preserve">to avoid “reinventing the wheel”. </w:delText>
        </w:r>
        <w:r w:rsidR="00D01281" w:rsidDel="00A32950">
          <w:rPr>
            <w:sz w:val="24"/>
            <w:szCs w:val="24"/>
          </w:rPr>
          <w:delText>Members were charged with taking this idea/concept to their un</w:delText>
        </w:r>
        <w:r w:rsidR="00F52CE4" w:rsidDel="00A32950">
          <w:rPr>
            <w:sz w:val="24"/>
            <w:szCs w:val="24"/>
          </w:rPr>
          <w:delText xml:space="preserve">its to encourage all to </w:delText>
        </w:r>
        <w:r w:rsidR="00D6765F" w:rsidDel="00A32950">
          <w:rPr>
            <w:sz w:val="24"/>
            <w:szCs w:val="24"/>
          </w:rPr>
          <w:delText>work better not harder</w:delText>
        </w:r>
        <w:r w:rsidR="001833B4" w:rsidDel="00A32950">
          <w:rPr>
            <w:sz w:val="24"/>
            <w:szCs w:val="24"/>
          </w:rPr>
          <w:delText>, by finding ways to u</w:delText>
        </w:r>
        <w:r w:rsidR="00F03A17" w:rsidDel="00A32950">
          <w:rPr>
            <w:sz w:val="24"/>
            <w:szCs w:val="24"/>
          </w:rPr>
          <w:delText>tilize information learned and shared</w:delText>
        </w:r>
        <w:r w:rsidR="008C3C7C" w:rsidDel="00A32950">
          <w:rPr>
            <w:sz w:val="24"/>
            <w:szCs w:val="24"/>
          </w:rPr>
          <w:delText>.</w:delText>
        </w:r>
      </w:del>
    </w:p>
    <w:p w14:paraId="4AEB5E61" w14:textId="77777777" w:rsidR="00363592" w:rsidRDefault="00363592" w:rsidP="00D1633E">
      <w:pPr>
        <w:rPr>
          <w:sz w:val="24"/>
          <w:szCs w:val="24"/>
        </w:rPr>
      </w:pPr>
    </w:p>
    <w:p w14:paraId="7850D478" w14:textId="77777777" w:rsidR="00363592" w:rsidRDefault="00363592" w:rsidP="00363592">
      <w:pPr>
        <w:rPr>
          <w:sz w:val="24"/>
          <w:szCs w:val="24"/>
        </w:rPr>
      </w:pPr>
      <w:r>
        <w:rPr>
          <w:sz w:val="24"/>
          <w:szCs w:val="24"/>
        </w:rPr>
        <w:t xml:space="preserve">Two teams presented at the September meeting, and the other two teams will present at the October meeting. </w:t>
      </w:r>
    </w:p>
    <w:p w14:paraId="72DA4143" w14:textId="0B4F77B4" w:rsidR="00D91004" w:rsidRDefault="00D91004" w:rsidP="00BD1923">
      <w:pPr>
        <w:rPr>
          <w:sz w:val="24"/>
          <w:szCs w:val="24"/>
        </w:rPr>
      </w:pPr>
    </w:p>
    <w:p w14:paraId="02AFFD26" w14:textId="4511CF97" w:rsidR="007C57C2" w:rsidRDefault="007C57C2" w:rsidP="00BD1923">
      <w:pPr>
        <w:rPr>
          <w:sz w:val="24"/>
          <w:szCs w:val="24"/>
        </w:rPr>
      </w:pPr>
      <w:r>
        <w:rPr>
          <w:sz w:val="24"/>
          <w:szCs w:val="24"/>
        </w:rPr>
        <w:t xml:space="preserve">Next President’s Council meeting will be </w:t>
      </w:r>
      <w:r w:rsidR="00D30FFF">
        <w:rPr>
          <w:sz w:val="24"/>
          <w:szCs w:val="24"/>
        </w:rPr>
        <w:t>October 28</w:t>
      </w:r>
      <w:r>
        <w:rPr>
          <w:sz w:val="24"/>
          <w:szCs w:val="24"/>
        </w:rPr>
        <w:t>, 2024.</w:t>
      </w:r>
    </w:p>
    <w:p w14:paraId="76570B34" w14:textId="77777777" w:rsidR="00D91004" w:rsidRDefault="00D91004" w:rsidP="00BD1923">
      <w:pPr>
        <w:rPr>
          <w:sz w:val="24"/>
          <w:szCs w:val="24"/>
        </w:rPr>
      </w:pPr>
    </w:p>
    <w:p w14:paraId="766AE4B1" w14:textId="1E95DB4A" w:rsidR="0018637D" w:rsidRPr="0018637D" w:rsidRDefault="00D91004" w:rsidP="00BD192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90CFD7" w14:textId="7FCF02B0" w:rsidR="002C1B8B" w:rsidRDefault="002C1B8B" w:rsidP="00BD1923">
      <w:pPr>
        <w:rPr>
          <w:sz w:val="24"/>
          <w:szCs w:val="24"/>
        </w:rPr>
      </w:pPr>
    </w:p>
    <w:p w14:paraId="43A72767" w14:textId="77777777" w:rsidR="002C1B8B" w:rsidRPr="00BD1923" w:rsidRDefault="002C1B8B" w:rsidP="00BD1923">
      <w:pPr>
        <w:rPr>
          <w:sz w:val="24"/>
          <w:szCs w:val="24"/>
        </w:rPr>
      </w:pPr>
    </w:p>
    <w:p w14:paraId="1CF46B57" w14:textId="77777777" w:rsidR="00817F04" w:rsidRDefault="00817F04" w:rsidP="00817F04">
      <w:pPr>
        <w:rPr>
          <w:sz w:val="24"/>
          <w:szCs w:val="24"/>
        </w:rPr>
      </w:pPr>
    </w:p>
    <w:sectPr w:rsidR="00817F04" w:rsidSect="00AC2901">
      <w:headerReference w:type="default" r:id="rId8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C448B" w14:textId="77777777" w:rsidR="00481903" w:rsidRDefault="00481903" w:rsidP="00DE4652">
      <w:r>
        <w:separator/>
      </w:r>
    </w:p>
  </w:endnote>
  <w:endnote w:type="continuationSeparator" w:id="0">
    <w:p w14:paraId="6F64DCFE" w14:textId="77777777" w:rsidR="00481903" w:rsidRDefault="00481903" w:rsidP="00DE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50BEE" w14:textId="77777777" w:rsidR="00481903" w:rsidRDefault="00481903" w:rsidP="00DE4652">
      <w:r>
        <w:separator/>
      </w:r>
    </w:p>
  </w:footnote>
  <w:footnote w:type="continuationSeparator" w:id="0">
    <w:p w14:paraId="547766B0" w14:textId="77777777" w:rsidR="00481903" w:rsidRDefault="00481903" w:rsidP="00DE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08DB1" w14:textId="77777777" w:rsidR="00DE4652" w:rsidRDefault="00DE4652">
    <w:pPr>
      <w:pStyle w:val="Header"/>
    </w:pPr>
    <w:r>
      <w:t>LC State President’s Council</w:t>
    </w:r>
  </w:p>
  <w:p w14:paraId="72888701" w14:textId="77777777" w:rsidR="00DE4652" w:rsidRDefault="00DE4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3DE2"/>
    <w:multiLevelType w:val="hybridMultilevel"/>
    <w:tmpl w:val="893A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56DD"/>
    <w:multiLevelType w:val="hybridMultilevel"/>
    <w:tmpl w:val="CBB8CA0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A9E07CA"/>
    <w:multiLevelType w:val="hybridMultilevel"/>
    <w:tmpl w:val="2A54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937D4"/>
    <w:multiLevelType w:val="hybridMultilevel"/>
    <w:tmpl w:val="EB7C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52C67"/>
    <w:multiLevelType w:val="hybridMultilevel"/>
    <w:tmpl w:val="9BD4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B5513"/>
    <w:multiLevelType w:val="hybridMultilevel"/>
    <w:tmpl w:val="0D4C8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E55CB"/>
    <w:multiLevelType w:val="hybridMultilevel"/>
    <w:tmpl w:val="903C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86BCC"/>
    <w:multiLevelType w:val="hybridMultilevel"/>
    <w:tmpl w:val="A3F4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5088">
    <w:abstractNumId w:val="6"/>
  </w:num>
  <w:num w:numId="2" w16cid:durableId="137843705">
    <w:abstractNumId w:val="4"/>
  </w:num>
  <w:num w:numId="3" w16cid:durableId="399986369">
    <w:abstractNumId w:val="2"/>
  </w:num>
  <w:num w:numId="4" w16cid:durableId="57635817">
    <w:abstractNumId w:val="1"/>
  </w:num>
  <w:num w:numId="5" w16cid:durableId="966473346">
    <w:abstractNumId w:val="0"/>
  </w:num>
  <w:num w:numId="6" w16cid:durableId="1271739074">
    <w:abstractNumId w:val="5"/>
  </w:num>
  <w:num w:numId="7" w16cid:durableId="1837844940">
    <w:abstractNumId w:val="3"/>
  </w:num>
  <w:num w:numId="8" w16cid:durableId="12620303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ynthia L. Pemberton">
    <w15:presenceInfo w15:providerId="AD" w15:userId="S::clpemberton@lcsc.edu::ce4c23cb-84cd-4e40-843a-af388c78e6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52"/>
    <w:rsid w:val="00054E0A"/>
    <w:rsid w:val="0006333F"/>
    <w:rsid w:val="000D3D74"/>
    <w:rsid w:val="000E3328"/>
    <w:rsid w:val="000E5E1D"/>
    <w:rsid w:val="000E7648"/>
    <w:rsid w:val="00105E39"/>
    <w:rsid w:val="00123B80"/>
    <w:rsid w:val="00130AB5"/>
    <w:rsid w:val="001405DF"/>
    <w:rsid w:val="001713F3"/>
    <w:rsid w:val="001833B4"/>
    <w:rsid w:val="0018637D"/>
    <w:rsid w:val="0019401C"/>
    <w:rsid w:val="001A1CF0"/>
    <w:rsid w:val="001D4752"/>
    <w:rsid w:val="001D7C37"/>
    <w:rsid w:val="001E3CA7"/>
    <w:rsid w:val="0020566A"/>
    <w:rsid w:val="0022350E"/>
    <w:rsid w:val="002426FD"/>
    <w:rsid w:val="00246982"/>
    <w:rsid w:val="00250C98"/>
    <w:rsid w:val="00254ACB"/>
    <w:rsid w:val="002726BA"/>
    <w:rsid w:val="002736CC"/>
    <w:rsid w:val="002934D8"/>
    <w:rsid w:val="00294D95"/>
    <w:rsid w:val="002A0DD5"/>
    <w:rsid w:val="002B4CED"/>
    <w:rsid w:val="002C1B8B"/>
    <w:rsid w:val="002C3DA3"/>
    <w:rsid w:val="002E039A"/>
    <w:rsid w:val="002F0EC7"/>
    <w:rsid w:val="00346510"/>
    <w:rsid w:val="003565C5"/>
    <w:rsid w:val="00363592"/>
    <w:rsid w:val="003767B7"/>
    <w:rsid w:val="00391596"/>
    <w:rsid w:val="003949B6"/>
    <w:rsid w:val="003A3A87"/>
    <w:rsid w:val="003C0283"/>
    <w:rsid w:val="003F12FB"/>
    <w:rsid w:val="003F4717"/>
    <w:rsid w:val="00417A98"/>
    <w:rsid w:val="00426D91"/>
    <w:rsid w:val="00452517"/>
    <w:rsid w:val="0046132E"/>
    <w:rsid w:val="00481903"/>
    <w:rsid w:val="00486CF4"/>
    <w:rsid w:val="004C3B46"/>
    <w:rsid w:val="004C4DB2"/>
    <w:rsid w:val="004D7B71"/>
    <w:rsid w:val="005147DA"/>
    <w:rsid w:val="00540E78"/>
    <w:rsid w:val="005547AA"/>
    <w:rsid w:val="005758F1"/>
    <w:rsid w:val="00577DC6"/>
    <w:rsid w:val="00590F2F"/>
    <w:rsid w:val="00596A33"/>
    <w:rsid w:val="005A0AA7"/>
    <w:rsid w:val="005F1D13"/>
    <w:rsid w:val="00652135"/>
    <w:rsid w:val="0068131B"/>
    <w:rsid w:val="006A4993"/>
    <w:rsid w:val="006B1AF2"/>
    <w:rsid w:val="006B6F12"/>
    <w:rsid w:val="006C5655"/>
    <w:rsid w:val="006D162B"/>
    <w:rsid w:val="006E2042"/>
    <w:rsid w:val="00704225"/>
    <w:rsid w:val="00730992"/>
    <w:rsid w:val="00733E9A"/>
    <w:rsid w:val="007661E7"/>
    <w:rsid w:val="007C57C2"/>
    <w:rsid w:val="007D3173"/>
    <w:rsid w:val="007D5F65"/>
    <w:rsid w:val="00817F04"/>
    <w:rsid w:val="00822FA2"/>
    <w:rsid w:val="00846644"/>
    <w:rsid w:val="008532E3"/>
    <w:rsid w:val="0086368B"/>
    <w:rsid w:val="008A1CB2"/>
    <w:rsid w:val="008C3C7C"/>
    <w:rsid w:val="008D537D"/>
    <w:rsid w:val="008E7D0B"/>
    <w:rsid w:val="008F07D9"/>
    <w:rsid w:val="008F12A2"/>
    <w:rsid w:val="00901FCA"/>
    <w:rsid w:val="009021CF"/>
    <w:rsid w:val="00967A87"/>
    <w:rsid w:val="00975D98"/>
    <w:rsid w:val="00976AF7"/>
    <w:rsid w:val="00985715"/>
    <w:rsid w:val="009A6284"/>
    <w:rsid w:val="009B1D38"/>
    <w:rsid w:val="009F161C"/>
    <w:rsid w:val="00A32950"/>
    <w:rsid w:val="00A80DC7"/>
    <w:rsid w:val="00A84195"/>
    <w:rsid w:val="00AA018D"/>
    <w:rsid w:val="00AC2901"/>
    <w:rsid w:val="00AC3378"/>
    <w:rsid w:val="00AD55EB"/>
    <w:rsid w:val="00AD6B81"/>
    <w:rsid w:val="00B02FF6"/>
    <w:rsid w:val="00B16195"/>
    <w:rsid w:val="00B179EA"/>
    <w:rsid w:val="00B316E4"/>
    <w:rsid w:val="00B41479"/>
    <w:rsid w:val="00B71535"/>
    <w:rsid w:val="00B82A70"/>
    <w:rsid w:val="00BD1923"/>
    <w:rsid w:val="00BE380E"/>
    <w:rsid w:val="00BF1812"/>
    <w:rsid w:val="00C0710E"/>
    <w:rsid w:val="00C10E0D"/>
    <w:rsid w:val="00C8104A"/>
    <w:rsid w:val="00C81D7B"/>
    <w:rsid w:val="00C976FF"/>
    <w:rsid w:val="00CB2D0E"/>
    <w:rsid w:val="00CB45E2"/>
    <w:rsid w:val="00CD2B0D"/>
    <w:rsid w:val="00CE3567"/>
    <w:rsid w:val="00CE62C8"/>
    <w:rsid w:val="00D01281"/>
    <w:rsid w:val="00D04D30"/>
    <w:rsid w:val="00D0658B"/>
    <w:rsid w:val="00D07F8A"/>
    <w:rsid w:val="00D11790"/>
    <w:rsid w:val="00D1633E"/>
    <w:rsid w:val="00D30FFF"/>
    <w:rsid w:val="00D6765F"/>
    <w:rsid w:val="00D91004"/>
    <w:rsid w:val="00DA1E32"/>
    <w:rsid w:val="00DA3EE5"/>
    <w:rsid w:val="00DC0334"/>
    <w:rsid w:val="00DC37DF"/>
    <w:rsid w:val="00DE4652"/>
    <w:rsid w:val="00E30FDA"/>
    <w:rsid w:val="00E525AC"/>
    <w:rsid w:val="00E53F71"/>
    <w:rsid w:val="00E71EAE"/>
    <w:rsid w:val="00E72FBD"/>
    <w:rsid w:val="00E765D4"/>
    <w:rsid w:val="00E82E4F"/>
    <w:rsid w:val="00EC37A1"/>
    <w:rsid w:val="00EC4A3C"/>
    <w:rsid w:val="00EE17D7"/>
    <w:rsid w:val="00F03A17"/>
    <w:rsid w:val="00F07333"/>
    <w:rsid w:val="00F21CC6"/>
    <w:rsid w:val="00F3321A"/>
    <w:rsid w:val="00F47188"/>
    <w:rsid w:val="00F50904"/>
    <w:rsid w:val="00F52CE4"/>
    <w:rsid w:val="00F54B8A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E19A9"/>
  <w15:chartTrackingRefBased/>
  <w15:docId w15:val="{0493CED6-2509-4DE6-8669-CB2C06CC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52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A1CB2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6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4652"/>
  </w:style>
  <w:style w:type="paragraph" w:styleId="Footer">
    <w:name w:val="footer"/>
    <w:basedOn w:val="Normal"/>
    <w:link w:val="FooterChar"/>
    <w:uiPriority w:val="99"/>
    <w:unhideWhenUsed/>
    <w:rsid w:val="00DE46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E4652"/>
  </w:style>
  <w:style w:type="paragraph" w:styleId="ListParagraph">
    <w:name w:val="List Paragraph"/>
    <w:basedOn w:val="Normal"/>
    <w:uiPriority w:val="34"/>
    <w:qFormat/>
    <w:rsid w:val="00DE4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1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1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100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3295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cscedu-my.sharepoint.com/personal/lruddell_lcsc_edu/Documents/Desktop/Email%20Signature%20Guidelines%20(Webpage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Ruddell</dc:creator>
  <cp:keywords/>
  <dc:description/>
  <cp:lastModifiedBy>Florence Lince</cp:lastModifiedBy>
  <cp:revision>2</cp:revision>
  <dcterms:created xsi:type="dcterms:W3CDTF">2024-12-03T00:02:00Z</dcterms:created>
  <dcterms:modified xsi:type="dcterms:W3CDTF">2024-12-03T00:02:00Z</dcterms:modified>
</cp:coreProperties>
</file>